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B2FD1" w14:textId="45E3374C" w:rsidR="00944FF5" w:rsidRPr="00F70258" w:rsidRDefault="00944FF5" w:rsidP="00751626">
      <w:pPr>
        <w:spacing w:after="0"/>
        <w:jc w:val="both"/>
        <w:rPr>
          <w:rFonts w:ascii="Sylfaen" w:hAnsi="Sylfaen" w:cstheme="minorHAnsi"/>
          <w:lang w:val="ka-GE"/>
        </w:rPr>
      </w:pPr>
      <w:r w:rsidRPr="00F70258">
        <w:rPr>
          <w:rFonts w:ascii="Sylfaen" w:hAnsi="Sylfaen" w:cstheme="minorHAnsi"/>
          <w:lang w:val="ka-GE"/>
        </w:rPr>
        <w:t xml:space="preserve">საქართველოს </w:t>
      </w:r>
      <w:r w:rsidR="00EB79A6" w:rsidRPr="00F70258">
        <w:rPr>
          <w:rFonts w:ascii="Sylfaen" w:hAnsi="Sylfaen" w:cstheme="minorHAnsi"/>
          <w:lang w:val="ka-GE"/>
        </w:rPr>
        <w:t xml:space="preserve">ოკუპირებული ტერიტორიებიდან დევნილთა, </w:t>
      </w:r>
      <w:r w:rsidRPr="00F70258">
        <w:rPr>
          <w:rFonts w:ascii="Sylfaen" w:hAnsi="Sylfaen" w:cstheme="minorHAnsi"/>
          <w:lang w:val="ka-GE"/>
        </w:rPr>
        <w:t>შრომის, ჯანმრთელობისა და სოციალური დაცვის მინისტრის ბრძანება</w:t>
      </w:r>
    </w:p>
    <w:p w14:paraId="2361B02A" w14:textId="77777777" w:rsidR="007E1A1D" w:rsidRPr="00F70258" w:rsidRDefault="007E1A1D" w:rsidP="00F70258">
      <w:pPr>
        <w:spacing w:after="0"/>
        <w:jc w:val="center"/>
        <w:rPr>
          <w:rFonts w:ascii="Sylfaen" w:hAnsi="Sylfaen" w:cstheme="minorHAnsi"/>
          <w:lang w:val="ka-GE"/>
        </w:rPr>
      </w:pPr>
    </w:p>
    <w:p w14:paraId="777E3E46" w14:textId="17E1F133" w:rsidR="007E1A1D" w:rsidRPr="00F70258" w:rsidRDefault="00C42CC2" w:rsidP="00F70258">
      <w:pPr>
        <w:spacing w:after="0"/>
        <w:jc w:val="center"/>
        <w:rPr>
          <w:rFonts w:ascii="Sylfaen" w:eastAsia="Times New Roman" w:hAnsi="Sylfaen" w:cstheme="minorHAnsi"/>
        </w:rPr>
      </w:pPr>
      <w:r w:rsidRPr="00F70258">
        <w:rPr>
          <w:rFonts w:ascii="Sylfaen" w:eastAsia="Times New Roman" w:hAnsi="Sylfaen" w:cstheme="minorHAnsi"/>
          <w:b/>
          <w:lang w:val="ka-GE"/>
        </w:rPr>
        <w:t xml:space="preserve">ახალი კორონავირსით </w:t>
      </w:r>
      <w:r w:rsidR="00AD45D0" w:rsidRPr="00F70258">
        <w:rPr>
          <w:rFonts w:ascii="Sylfaen" w:eastAsia="Times New Roman" w:hAnsi="Sylfaen" w:cstheme="minorHAnsi"/>
          <w:b/>
          <w:lang w:val="ka-GE"/>
        </w:rPr>
        <w:t>(</w:t>
      </w:r>
      <w:r w:rsidR="00AD45D0" w:rsidRPr="00F70258">
        <w:rPr>
          <w:rFonts w:ascii="Sylfaen" w:eastAsia="Times New Roman" w:hAnsi="Sylfaen" w:cstheme="minorHAnsi"/>
          <w:b/>
        </w:rPr>
        <w:t xml:space="preserve">SARS-CoV-2) </w:t>
      </w:r>
      <w:r w:rsidR="00AD45D0" w:rsidRPr="00F70258">
        <w:rPr>
          <w:rFonts w:ascii="Sylfaen" w:eastAsia="Times New Roman" w:hAnsi="Sylfaen" w:cstheme="minorHAnsi"/>
          <w:b/>
          <w:lang w:val="ka-GE"/>
        </w:rPr>
        <w:t xml:space="preserve">გამოწვეული ინფექციის </w:t>
      </w:r>
      <w:r w:rsidR="00AD45D0" w:rsidRPr="00F70258">
        <w:rPr>
          <w:rFonts w:ascii="Sylfaen" w:eastAsia="Times New Roman" w:hAnsi="Sylfaen" w:cstheme="minorHAnsi"/>
          <w:b/>
        </w:rPr>
        <w:t xml:space="preserve">(COVID-19) </w:t>
      </w:r>
      <w:r w:rsidR="00B2527A" w:rsidRPr="00F70258">
        <w:rPr>
          <w:rFonts w:ascii="Sylfaen" w:eastAsia="Times New Roman" w:hAnsi="Sylfaen" w:cstheme="minorHAnsi"/>
          <w:b/>
          <w:lang w:val="ka-GE"/>
        </w:rPr>
        <w:t xml:space="preserve">შემთხვევების </w:t>
      </w:r>
      <w:r w:rsidR="00AD45D0" w:rsidRPr="00F70258">
        <w:rPr>
          <w:rFonts w:ascii="Sylfaen" w:eastAsia="Times New Roman" w:hAnsi="Sylfaen" w:cstheme="minorHAnsi"/>
          <w:b/>
          <w:lang w:val="ka-GE"/>
        </w:rPr>
        <w:t>კლინიკური აუდიტის</w:t>
      </w:r>
      <w:r w:rsidR="00DA5C60" w:rsidRPr="00F70258">
        <w:rPr>
          <w:rFonts w:ascii="Sylfaen" w:eastAsia="Times New Roman" w:hAnsi="Sylfaen" w:cstheme="minorHAnsi"/>
          <w:b/>
          <w:lang w:val="ka-GE"/>
        </w:rPr>
        <w:t xml:space="preserve"> ჩატარების მიზნით გასატარებელ ღონისძიებათა შესახებ</w:t>
      </w:r>
    </w:p>
    <w:p w14:paraId="30515F3A" w14:textId="0D797B22" w:rsidR="00C42CC2" w:rsidRPr="00F70258" w:rsidRDefault="00C42CC2" w:rsidP="00751626">
      <w:pPr>
        <w:spacing w:after="0"/>
        <w:jc w:val="both"/>
        <w:rPr>
          <w:rFonts w:ascii="Sylfaen" w:hAnsi="Sylfaen" w:cstheme="minorHAnsi"/>
          <w:lang w:val="ka-GE"/>
        </w:rPr>
      </w:pPr>
      <w:r w:rsidRPr="00F70258">
        <w:rPr>
          <w:rFonts w:ascii="Sylfaen" w:hAnsi="Sylfaen" w:cstheme="minorHAnsi"/>
          <w:lang w:val="ka-GE"/>
        </w:rPr>
        <w:t xml:space="preserve">„საზოგადოებრივი ჯანმრთელობის შესახებ“ საქართველოს კანონის მე-7 მუხლის პირველი პუნქტის, „ჯანმრთელობის დაცვის შესახებ“ საქართველოს კანონის მე-15 მუხლის, მე-16 მუხლის პირველი პუნქტის „კ“ ქვეპუნქტის, 53-ე მუხლის მე-2 პუნქტის „ზ“ ქვეპუნქტის, 70-ე მუხლის პირველი პუნქტის, 74-ე მუხლის,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„ა“ და „გ“ ქვეპუნქტების, მე-3 მუხლის „ნ“ ქვეპუნქტის, მე-6 მუხლის მე-2 პუნქტის „ბ“ და  „ო“ ქვეპუნქტების </w:t>
      </w:r>
      <w:del w:id="0" w:author="Gela Chigoshvili" w:date="2020-09-23T15:42:00Z">
        <w:r w:rsidRPr="00F70258" w:rsidDel="00B913EB">
          <w:rPr>
            <w:rFonts w:ascii="Sylfaen" w:hAnsi="Sylfaen" w:cstheme="minorHAnsi"/>
            <w:lang w:val="ka-GE"/>
          </w:rPr>
          <w:delText xml:space="preserve">გათვალისწინებით, </w:delText>
        </w:r>
      </w:del>
      <w:ins w:id="1" w:author="Gela Chigoshvili" w:date="2020-09-23T15:42:00Z">
        <w:r w:rsidR="00B913EB">
          <w:rPr>
            <w:rFonts w:ascii="Sylfaen" w:hAnsi="Sylfaen" w:cstheme="minorHAnsi"/>
            <w:lang w:val="ka-GE"/>
          </w:rPr>
          <w:t>შესაბამისად</w:t>
        </w:r>
        <w:r w:rsidR="00B913EB" w:rsidRPr="00F70258">
          <w:rPr>
            <w:rFonts w:ascii="Sylfaen" w:hAnsi="Sylfaen" w:cstheme="minorHAnsi"/>
            <w:lang w:val="ka-GE"/>
          </w:rPr>
          <w:t xml:space="preserve">, </w:t>
        </w:r>
      </w:ins>
      <w:r w:rsidRPr="00F70258">
        <w:rPr>
          <w:rFonts w:ascii="Sylfaen" w:hAnsi="Sylfaen" w:cstheme="minorHAnsi"/>
          <w:lang w:val="ka-GE"/>
        </w:rPr>
        <w:t xml:space="preserve">ახალი კორონავირუსის (COVID-19) </w:t>
      </w:r>
      <w:r w:rsidR="00AD45D0" w:rsidRPr="00F70258">
        <w:rPr>
          <w:rFonts w:ascii="Sylfaen" w:hAnsi="Sylfaen" w:cstheme="minorHAnsi"/>
          <w:lang w:val="ka-GE"/>
        </w:rPr>
        <w:t xml:space="preserve">შემთხვევების მართვის ხარისხის შეფასების და საერთაშორისო </w:t>
      </w:r>
      <w:r w:rsidR="00C133AE" w:rsidRPr="00F70258">
        <w:rPr>
          <w:rFonts w:ascii="Sylfaen" w:hAnsi="Sylfaen" w:cstheme="minorHAnsi"/>
          <w:lang w:val="ka-GE"/>
        </w:rPr>
        <w:t xml:space="preserve">ან/და </w:t>
      </w:r>
      <w:r w:rsidR="00AD45D0" w:rsidRPr="00F70258">
        <w:rPr>
          <w:rFonts w:ascii="Sylfaen" w:hAnsi="Sylfaen" w:cstheme="minorHAnsi"/>
          <w:lang w:val="ka-GE"/>
        </w:rPr>
        <w:t>ეროვნული მკურნალობის სტანდარტებსა და რეკომენდაციებთან შესაბამისობის დადგენის მიზნით</w:t>
      </w:r>
      <w:r w:rsidRPr="00F70258">
        <w:rPr>
          <w:rFonts w:ascii="Sylfaen" w:hAnsi="Sylfaen" w:cstheme="minorHAnsi"/>
          <w:lang w:val="ka-GE"/>
        </w:rPr>
        <w:t>,</w:t>
      </w:r>
    </w:p>
    <w:p w14:paraId="345D0F6A" w14:textId="77777777" w:rsidR="007E1A1D" w:rsidRPr="00F70258" w:rsidRDefault="007E1A1D" w:rsidP="00751626">
      <w:pPr>
        <w:spacing w:after="0"/>
        <w:jc w:val="both"/>
        <w:rPr>
          <w:rFonts w:ascii="Sylfaen" w:hAnsi="Sylfaen" w:cstheme="minorHAnsi"/>
          <w:lang w:val="ka-GE"/>
        </w:rPr>
      </w:pPr>
    </w:p>
    <w:p w14:paraId="3CBEFD93" w14:textId="71251FD6" w:rsidR="00C42CC2" w:rsidRPr="00F70258" w:rsidRDefault="00C42CC2" w:rsidP="00F70258">
      <w:pPr>
        <w:spacing w:after="0"/>
        <w:jc w:val="center"/>
        <w:rPr>
          <w:rFonts w:ascii="Sylfaen" w:eastAsia="Times New Roman" w:hAnsi="Sylfaen" w:cstheme="minorHAnsi"/>
          <w:b/>
          <w:bCs/>
        </w:rPr>
      </w:pPr>
      <w:proofErr w:type="spellStart"/>
      <w:proofErr w:type="gramStart"/>
      <w:r w:rsidRPr="00F70258">
        <w:rPr>
          <w:rFonts w:ascii="Sylfaen" w:eastAsia="Times New Roman" w:hAnsi="Sylfaen" w:cstheme="minorHAnsi"/>
          <w:b/>
          <w:bCs/>
        </w:rPr>
        <w:t>ვბრძანებ</w:t>
      </w:r>
      <w:proofErr w:type="spellEnd"/>
      <w:proofErr w:type="gramEnd"/>
      <w:r w:rsidRPr="00F70258">
        <w:rPr>
          <w:rFonts w:ascii="Sylfaen" w:eastAsia="Times New Roman" w:hAnsi="Sylfaen" w:cstheme="minorHAnsi"/>
          <w:b/>
          <w:bCs/>
        </w:rPr>
        <w:t>:</w:t>
      </w:r>
    </w:p>
    <w:p w14:paraId="384335C6" w14:textId="77777777" w:rsidR="007E1A1D" w:rsidRPr="00F70258" w:rsidRDefault="007E1A1D" w:rsidP="00751626">
      <w:pPr>
        <w:spacing w:after="0"/>
        <w:jc w:val="both"/>
        <w:rPr>
          <w:rFonts w:ascii="Sylfaen" w:eastAsia="Times New Roman" w:hAnsi="Sylfaen" w:cstheme="minorHAnsi"/>
          <w:b/>
          <w:bCs/>
        </w:rPr>
      </w:pPr>
    </w:p>
    <w:p w14:paraId="4F8F7114" w14:textId="6A60E61B" w:rsidR="00B2527A" w:rsidRPr="00F70258" w:rsidRDefault="00C45DEE" w:rsidP="00751626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theme="minorHAnsi"/>
          <w:lang w:val="ka-GE"/>
        </w:rPr>
      </w:pPr>
      <w:r w:rsidRPr="00F70258">
        <w:rPr>
          <w:rFonts w:ascii="Sylfaen" w:hAnsi="Sylfaen" w:cstheme="minorHAnsi"/>
          <w:bCs/>
          <w:lang w:val="ka-GE"/>
        </w:rPr>
        <w:t xml:space="preserve">განხორციელდეს </w:t>
      </w:r>
      <w:proofErr w:type="spellStart"/>
      <w:r w:rsidRPr="00F70258">
        <w:rPr>
          <w:rFonts w:ascii="Sylfaen" w:hAnsi="Sylfaen" w:cstheme="minorHAnsi"/>
          <w:bCs/>
        </w:rPr>
        <w:t>ახალი</w:t>
      </w:r>
      <w:proofErr w:type="spellEnd"/>
      <w:r w:rsidRPr="00F70258">
        <w:rPr>
          <w:rFonts w:ascii="Sylfaen" w:hAnsi="Sylfaen" w:cstheme="minorHAnsi"/>
          <w:bCs/>
        </w:rPr>
        <w:t xml:space="preserve"> </w:t>
      </w:r>
      <w:proofErr w:type="spellStart"/>
      <w:r w:rsidRPr="00F70258">
        <w:rPr>
          <w:rFonts w:ascii="Sylfaen" w:hAnsi="Sylfaen" w:cstheme="minorHAnsi"/>
          <w:bCs/>
        </w:rPr>
        <w:t>კორონავირუსით</w:t>
      </w:r>
      <w:proofErr w:type="spellEnd"/>
      <w:r w:rsidRPr="00F70258">
        <w:rPr>
          <w:rFonts w:ascii="Sylfaen" w:hAnsi="Sylfaen" w:cstheme="minorHAnsi"/>
          <w:bCs/>
        </w:rPr>
        <w:t xml:space="preserve"> </w:t>
      </w:r>
      <w:r w:rsidRPr="00F70258">
        <w:rPr>
          <w:rFonts w:ascii="Sylfaen" w:hAnsi="Sylfaen" w:cstheme="minorHAnsi"/>
          <w:bCs/>
          <w:lang w:val="ka-GE"/>
        </w:rPr>
        <w:t>(</w:t>
      </w:r>
      <w:r w:rsidRPr="00F70258">
        <w:rPr>
          <w:rFonts w:ascii="Sylfaen" w:hAnsi="Sylfaen" w:cstheme="minorHAnsi"/>
          <w:bCs/>
        </w:rPr>
        <w:t>SARS-</w:t>
      </w:r>
      <w:proofErr w:type="spellStart"/>
      <w:r w:rsidRPr="00F70258">
        <w:rPr>
          <w:rFonts w:ascii="Sylfaen" w:hAnsi="Sylfaen" w:cstheme="minorHAnsi"/>
          <w:bCs/>
        </w:rPr>
        <w:t>CoV</w:t>
      </w:r>
      <w:proofErr w:type="spellEnd"/>
      <w:r w:rsidRPr="00F70258">
        <w:rPr>
          <w:rFonts w:ascii="Sylfaen" w:hAnsi="Sylfaen" w:cstheme="minorHAnsi"/>
          <w:bCs/>
          <w:lang w:val="ka-GE"/>
        </w:rPr>
        <w:t>-</w:t>
      </w:r>
      <w:r w:rsidRPr="00F70258">
        <w:rPr>
          <w:rFonts w:ascii="Sylfaen" w:hAnsi="Sylfaen" w:cstheme="minorHAnsi"/>
          <w:bCs/>
        </w:rPr>
        <w:t>2</w:t>
      </w:r>
      <w:r w:rsidRPr="00F70258">
        <w:rPr>
          <w:rFonts w:ascii="Sylfaen" w:hAnsi="Sylfaen" w:cstheme="minorHAnsi"/>
          <w:bCs/>
          <w:lang w:val="ka-GE"/>
        </w:rPr>
        <w:t>)</w:t>
      </w:r>
      <w:r w:rsidRPr="00F70258">
        <w:rPr>
          <w:rFonts w:ascii="Sylfaen" w:hAnsi="Sylfaen" w:cstheme="minorHAnsi"/>
          <w:bCs/>
        </w:rPr>
        <w:t xml:space="preserve"> </w:t>
      </w:r>
      <w:proofErr w:type="spellStart"/>
      <w:r w:rsidRPr="00F70258">
        <w:rPr>
          <w:rFonts w:ascii="Sylfaen" w:hAnsi="Sylfaen" w:cstheme="minorHAnsi"/>
          <w:bCs/>
        </w:rPr>
        <w:t>გამოწვეულ</w:t>
      </w:r>
      <w:proofErr w:type="spellEnd"/>
      <w:r w:rsidRPr="00F70258">
        <w:rPr>
          <w:rFonts w:ascii="Sylfaen" w:hAnsi="Sylfaen" w:cstheme="minorHAnsi"/>
          <w:bCs/>
          <w:lang w:val="ka-GE"/>
        </w:rPr>
        <w:t>ი</w:t>
      </w:r>
      <w:r w:rsidRPr="00F70258">
        <w:rPr>
          <w:rFonts w:ascii="Sylfaen" w:hAnsi="Sylfaen" w:cstheme="minorHAnsi"/>
          <w:bCs/>
        </w:rPr>
        <w:t xml:space="preserve"> </w:t>
      </w:r>
      <w:proofErr w:type="spellStart"/>
      <w:r w:rsidRPr="00F70258">
        <w:rPr>
          <w:rFonts w:ascii="Sylfaen" w:hAnsi="Sylfaen" w:cstheme="minorHAnsi"/>
          <w:bCs/>
        </w:rPr>
        <w:t>ინფექცი</w:t>
      </w:r>
      <w:proofErr w:type="spellEnd"/>
      <w:r w:rsidRPr="00F70258">
        <w:rPr>
          <w:rFonts w:ascii="Sylfaen" w:hAnsi="Sylfaen" w:cstheme="minorHAnsi"/>
          <w:bCs/>
          <w:lang w:val="ka-GE"/>
        </w:rPr>
        <w:t xml:space="preserve">ის </w:t>
      </w:r>
      <w:r w:rsidRPr="00F70258">
        <w:rPr>
          <w:rFonts w:ascii="Sylfaen" w:hAnsi="Sylfaen" w:cstheme="minorHAnsi"/>
          <w:bCs/>
        </w:rPr>
        <w:t>(COVID-19)</w:t>
      </w:r>
      <w:r w:rsidRPr="00F70258">
        <w:rPr>
          <w:rFonts w:ascii="Sylfaen" w:hAnsi="Sylfaen" w:cstheme="minorHAnsi"/>
          <w:bCs/>
          <w:lang w:val="ka-GE"/>
        </w:rPr>
        <w:t xml:space="preserve"> </w:t>
      </w:r>
      <w:r w:rsidR="00C133AE" w:rsidRPr="00F70258">
        <w:rPr>
          <w:rFonts w:ascii="Sylfaen" w:hAnsi="Sylfaen" w:cstheme="minorHAnsi"/>
          <w:bCs/>
          <w:lang w:val="ka-GE"/>
        </w:rPr>
        <w:t xml:space="preserve">(შემდგომში - </w:t>
      </w:r>
      <w:r w:rsidR="00C133AE" w:rsidRPr="00F70258">
        <w:rPr>
          <w:rFonts w:ascii="Sylfaen" w:hAnsi="Sylfaen" w:cstheme="minorHAnsi"/>
          <w:bCs/>
        </w:rPr>
        <w:t>COVID-19</w:t>
      </w:r>
      <w:r w:rsidR="00C133AE" w:rsidRPr="00F70258">
        <w:rPr>
          <w:rFonts w:ascii="Sylfaen" w:hAnsi="Sylfaen" w:cstheme="minorHAnsi"/>
          <w:bCs/>
          <w:lang w:val="ka-GE"/>
        </w:rPr>
        <w:t>)</w:t>
      </w:r>
      <w:r w:rsidRPr="00F70258">
        <w:rPr>
          <w:rFonts w:ascii="Sylfaen" w:hAnsi="Sylfaen" w:cstheme="minorHAnsi"/>
          <w:bCs/>
          <w:lang w:val="ka-GE"/>
        </w:rPr>
        <w:t xml:space="preserve"> შემთხვევების კლინიკური აუდიტი</w:t>
      </w:r>
      <w:r w:rsidR="00B2527A" w:rsidRPr="00F70258">
        <w:rPr>
          <w:rFonts w:ascii="Sylfaen" w:hAnsi="Sylfaen" w:cstheme="minorHAnsi"/>
          <w:bCs/>
          <w:lang w:val="ka-GE"/>
        </w:rPr>
        <w:t xml:space="preserve"> </w:t>
      </w:r>
      <w:r w:rsidR="00635852" w:rsidRPr="00F70258">
        <w:rPr>
          <w:rFonts w:ascii="Sylfaen" w:hAnsi="Sylfaen" w:cstheme="minorHAnsi"/>
          <w:bCs/>
          <w:lang w:val="ka-GE"/>
        </w:rPr>
        <w:t>(შემდგომში „კლინიკური აუდიტი“)</w:t>
      </w:r>
      <w:r w:rsidR="00BD4EAC" w:rsidRPr="00F70258">
        <w:rPr>
          <w:rFonts w:ascii="Sylfaen" w:hAnsi="Sylfaen" w:cstheme="minorHAnsi"/>
          <w:bCs/>
          <w:lang w:val="ka-GE"/>
        </w:rPr>
        <w:t xml:space="preserve">, </w:t>
      </w:r>
      <w:r w:rsidR="00DA5C60" w:rsidRPr="00F70258">
        <w:rPr>
          <w:rFonts w:ascii="Sylfaen" w:hAnsi="Sylfaen" w:cstheme="minorHAnsi"/>
          <w:bCs/>
          <w:lang w:val="ka-GE"/>
        </w:rPr>
        <w:t xml:space="preserve">სტაციონარულ სამედიცინო დაწესებულებებში, </w:t>
      </w:r>
      <w:r w:rsidR="00BD4EAC" w:rsidRPr="00F70258">
        <w:rPr>
          <w:rFonts w:ascii="Sylfaen" w:hAnsi="Sylfaen" w:cstheme="minorHAnsi"/>
          <w:bCs/>
          <w:lang w:val="ka-GE"/>
        </w:rPr>
        <w:t>ამ ბრძანების შესაბამისად</w:t>
      </w:r>
      <w:r w:rsidR="00C133AE" w:rsidRPr="00F70258">
        <w:rPr>
          <w:rFonts w:ascii="Sylfaen" w:hAnsi="Sylfaen" w:cstheme="minorHAnsi"/>
          <w:bCs/>
          <w:lang w:val="ka-GE"/>
        </w:rPr>
        <w:t>.</w:t>
      </w:r>
    </w:p>
    <w:p w14:paraId="408501F3" w14:textId="1B7716BE" w:rsidR="00635852" w:rsidRPr="00F70258" w:rsidRDefault="00DA5C60" w:rsidP="00751626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theme="minorHAnsi"/>
          <w:lang w:val="ka-GE"/>
        </w:rPr>
      </w:pPr>
      <w:r w:rsidRPr="00F70258">
        <w:rPr>
          <w:rFonts w:ascii="Sylfaen" w:hAnsi="Sylfaen" w:cstheme="minorHAnsi"/>
          <w:bCs/>
          <w:lang w:val="ka-GE"/>
        </w:rPr>
        <w:t>კლინიკური აუ</w:t>
      </w:r>
      <w:ins w:id="2" w:author="Gela Chigoshvili" w:date="2020-09-23T15:31:00Z">
        <w:r w:rsidR="00F70258">
          <w:rPr>
            <w:rFonts w:ascii="Sylfaen" w:hAnsi="Sylfaen" w:cstheme="minorHAnsi"/>
            <w:bCs/>
            <w:lang w:val="ka-GE"/>
          </w:rPr>
          <w:t>დ</w:t>
        </w:r>
      </w:ins>
      <w:del w:id="3" w:author="Gela Chigoshvili" w:date="2020-09-23T15:31:00Z">
        <w:r w:rsidRPr="00F70258" w:rsidDel="00F70258">
          <w:rPr>
            <w:rFonts w:ascii="Sylfaen" w:hAnsi="Sylfaen" w:cstheme="minorHAnsi"/>
            <w:bCs/>
            <w:lang w:val="ka-GE"/>
          </w:rPr>
          <w:delText>ტ</w:delText>
        </w:r>
      </w:del>
      <w:r w:rsidRPr="00F70258">
        <w:rPr>
          <w:rFonts w:ascii="Sylfaen" w:hAnsi="Sylfaen" w:cstheme="minorHAnsi"/>
          <w:bCs/>
          <w:lang w:val="ka-GE"/>
        </w:rPr>
        <w:t xml:space="preserve">იტის პროცესის კოორინაცია/მონიტორინგი განხორციელდეს </w:t>
      </w:r>
      <w:r w:rsidR="00635852" w:rsidRPr="00F70258">
        <w:rPr>
          <w:rFonts w:ascii="Sylfaen" w:hAnsi="Sylfaen" w:cstheme="minorHAnsi"/>
          <w:bCs/>
          <w:lang w:val="ka-GE"/>
        </w:rPr>
        <w:t>საქართველოს ოკუპირებული ტერიტორი</w:t>
      </w:r>
      <w:r w:rsidR="00C133AE" w:rsidRPr="00F70258">
        <w:rPr>
          <w:rFonts w:ascii="Sylfaen" w:hAnsi="Sylfaen" w:cstheme="minorHAnsi"/>
          <w:bCs/>
          <w:lang w:val="ka-GE"/>
        </w:rPr>
        <w:t>ე</w:t>
      </w:r>
      <w:r w:rsidR="00635852" w:rsidRPr="00F70258">
        <w:rPr>
          <w:rFonts w:ascii="Sylfaen" w:hAnsi="Sylfaen" w:cstheme="minorHAnsi"/>
          <w:bCs/>
          <w:lang w:val="ka-GE"/>
        </w:rPr>
        <w:t>ბიდან დევნილთა, შრომის, ჯანმრთელობისა და სოციალური დაცვის სამინისტროს</w:t>
      </w:r>
      <w:r w:rsidRPr="00F70258">
        <w:rPr>
          <w:rFonts w:ascii="Sylfaen" w:hAnsi="Sylfaen" w:cstheme="minorHAnsi"/>
          <w:bCs/>
          <w:lang w:val="ka-GE"/>
        </w:rPr>
        <w:t xml:space="preserve"> </w:t>
      </w:r>
      <w:r w:rsidR="00635852" w:rsidRPr="00F70258">
        <w:rPr>
          <w:rFonts w:ascii="Sylfaen" w:hAnsi="Sylfaen" w:cstheme="minorHAnsi"/>
          <w:bCs/>
          <w:lang w:val="ka-GE"/>
        </w:rPr>
        <w:t xml:space="preserve"> პოლიტიკის დეპარტამენტის ჯანმრთელობის დაცვის პოლიტიკის სამმართველო</w:t>
      </w:r>
      <w:r w:rsidRPr="00F70258">
        <w:rPr>
          <w:rFonts w:ascii="Sylfaen" w:hAnsi="Sylfaen" w:cstheme="minorHAnsi"/>
          <w:bCs/>
          <w:lang w:val="ka-GE"/>
        </w:rPr>
        <w:t>ს</w:t>
      </w:r>
      <w:r w:rsidR="00751626" w:rsidRPr="00F70258">
        <w:rPr>
          <w:rFonts w:ascii="Sylfaen" w:hAnsi="Sylfaen" w:cstheme="minorHAnsi"/>
          <w:bCs/>
          <w:lang w:val="ka-GE"/>
        </w:rPr>
        <w:t xml:space="preserve"> (შემდგომში</w:t>
      </w:r>
      <w:r w:rsidR="007C434C" w:rsidRPr="00F70258">
        <w:rPr>
          <w:rFonts w:ascii="Sylfaen" w:hAnsi="Sylfaen" w:cstheme="minorHAnsi"/>
          <w:bCs/>
          <w:lang w:val="ka-GE"/>
        </w:rPr>
        <w:t xml:space="preserve"> -</w:t>
      </w:r>
      <w:r w:rsidR="00751626" w:rsidRPr="00F70258">
        <w:rPr>
          <w:rFonts w:ascii="Sylfaen" w:hAnsi="Sylfaen" w:cstheme="minorHAnsi"/>
          <w:bCs/>
          <w:lang w:val="ka-GE"/>
        </w:rPr>
        <w:t xml:space="preserve"> სამინისტრო)</w:t>
      </w:r>
      <w:r w:rsidR="00635852" w:rsidRPr="00F70258">
        <w:rPr>
          <w:rFonts w:ascii="Sylfaen" w:hAnsi="Sylfaen" w:cstheme="minorHAnsi"/>
          <w:bCs/>
          <w:lang w:val="ka-GE"/>
        </w:rPr>
        <w:t xml:space="preserve">, </w:t>
      </w:r>
      <w:r w:rsidRPr="00F70258">
        <w:rPr>
          <w:rFonts w:ascii="Sylfaen" w:hAnsi="Sylfaen" w:cstheme="minorHAnsi"/>
          <w:bCs/>
          <w:lang w:val="ka-GE"/>
        </w:rPr>
        <w:t xml:space="preserve">მიერ </w:t>
      </w:r>
      <w:r w:rsidR="00635852" w:rsidRPr="00F70258">
        <w:rPr>
          <w:rFonts w:ascii="Sylfaen" w:hAnsi="Sylfaen" w:cstheme="minorHAnsi"/>
          <w:bCs/>
          <w:lang w:val="ka-GE"/>
        </w:rPr>
        <w:t xml:space="preserve">სსიპ </w:t>
      </w:r>
      <w:r w:rsidR="00C133AE" w:rsidRPr="00F70258">
        <w:rPr>
          <w:rFonts w:ascii="Sylfaen" w:hAnsi="Sylfaen" w:cstheme="minorHAnsi"/>
          <w:bCs/>
          <w:lang w:val="ka-GE"/>
        </w:rPr>
        <w:t xml:space="preserve">- </w:t>
      </w:r>
      <w:r w:rsidR="00635852" w:rsidRPr="00F70258">
        <w:rPr>
          <w:rFonts w:ascii="Sylfaen" w:hAnsi="Sylfaen" w:cstheme="minorHAnsi"/>
          <w:bCs/>
          <w:lang w:val="ka-GE"/>
        </w:rPr>
        <w:t xml:space="preserve">სამედიცინო და ფარმაცევტული საქმიანობის რეგულირების სააგენტოს </w:t>
      </w:r>
      <w:r w:rsidR="00751626" w:rsidRPr="00F70258">
        <w:rPr>
          <w:rFonts w:ascii="Sylfaen" w:hAnsi="Sylfaen" w:cstheme="minorHAnsi"/>
          <w:bCs/>
          <w:lang w:val="ka-GE"/>
        </w:rPr>
        <w:t>(შემდგომში</w:t>
      </w:r>
      <w:r w:rsidR="00C133AE" w:rsidRPr="00F70258">
        <w:rPr>
          <w:rFonts w:ascii="Sylfaen" w:hAnsi="Sylfaen" w:cstheme="minorHAnsi"/>
          <w:bCs/>
          <w:lang w:val="ka-GE"/>
        </w:rPr>
        <w:t xml:space="preserve"> -</w:t>
      </w:r>
      <w:r w:rsidR="00751626" w:rsidRPr="00F70258">
        <w:rPr>
          <w:rFonts w:ascii="Sylfaen" w:hAnsi="Sylfaen" w:cstheme="minorHAnsi"/>
          <w:bCs/>
          <w:lang w:val="ka-GE"/>
        </w:rPr>
        <w:t xml:space="preserve"> რეგულირების სააგენტო) </w:t>
      </w:r>
      <w:r w:rsidR="00635852" w:rsidRPr="00F70258">
        <w:rPr>
          <w:rFonts w:ascii="Sylfaen" w:hAnsi="Sylfaen" w:cstheme="minorHAnsi"/>
          <w:bCs/>
          <w:lang w:val="ka-GE"/>
        </w:rPr>
        <w:t xml:space="preserve">და </w:t>
      </w:r>
      <w:r w:rsidR="007C434C" w:rsidRPr="00F70258">
        <w:rPr>
          <w:rFonts w:ascii="Sylfaen" w:hAnsi="Sylfaen" w:cstheme="minorHAnsi"/>
          <w:bCs/>
          <w:lang w:val="ka-GE"/>
        </w:rPr>
        <w:t xml:space="preserve"> </w:t>
      </w:r>
      <w:r w:rsidR="00635852" w:rsidRPr="00F70258">
        <w:rPr>
          <w:rFonts w:ascii="Sylfaen" w:hAnsi="Sylfaen" w:cstheme="minorHAnsi"/>
          <w:bCs/>
          <w:lang w:val="ka-GE"/>
        </w:rPr>
        <w:t xml:space="preserve">სსიპ </w:t>
      </w:r>
      <w:r w:rsidR="00C133AE" w:rsidRPr="00F70258">
        <w:rPr>
          <w:rFonts w:ascii="Sylfaen" w:hAnsi="Sylfaen" w:cstheme="minorHAnsi"/>
          <w:bCs/>
          <w:lang w:val="ka-GE"/>
        </w:rPr>
        <w:t xml:space="preserve">- </w:t>
      </w:r>
      <w:r w:rsidR="00635852" w:rsidRPr="00F70258">
        <w:rPr>
          <w:rFonts w:ascii="Sylfaen" w:hAnsi="Sylfaen" w:cstheme="minorHAnsi"/>
          <w:bCs/>
          <w:lang w:val="ka-GE"/>
        </w:rPr>
        <w:t xml:space="preserve">ჯანმრთელობის ეროვნულ </w:t>
      </w:r>
      <w:r w:rsidR="00751626" w:rsidRPr="00F70258">
        <w:rPr>
          <w:rFonts w:ascii="Sylfaen" w:hAnsi="Sylfaen" w:cstheme="minorHAnsi"/>
          <w:bCs/>
          <w:lang w:val="ka-GE"/>
        </w:rPr>
        <w:t>სააგენტოს</w:t>
      </w:r>
      <w:r w:rsidR="00635852" w:rsidRPr="00F70258">
        <w:rPr>
          <w:rFonts w:ascii="Sylfaen" w:hAnsi="Sylfaen" w:cstheme="minorHAnsi"/>
          <w:bCs/>
          <w:lang w:val="ka-GE"/>
        </w:rPr>
        <w:t xml:space="preserve"> </w:t>
      </w:r>
      <w:r w:rsidR="00751626" w:rsidRPr="00F70258">
        <w:rPr>
          <w:rFonts w:ascii="Sylfaen" w:hAnsi="Sylfaen" w:cstheme="minorHAnsi"/>
          <w:bCs/>
          <w:lang w:val="ka-GE"/>
        </w:rPr>
        <w:t xml:space="preserve">(შემდგომში </w:t>
      </w:r>
      <w:r w:rsidR="00C133AE" w:rsidRPr="00F70258">
        <w:rPr>
          <w:rFonts w:ascii="Sylfaen" w:hAnsi="Sylfaen" w:cstheme="minorHAnsi"/>
          <w:bCs/>
          <w:lang w:val="ka-GE"/>
        </w:rPr>
        <w:t xml:space="preserve">- </w:t>
      </w:r>
      <w:r w:rsidR="00751626" w:rsidRPr="00F70258">
        <w:rPr>
          <w:rFonts w:ascii="Sylfaen" w:hAnsi="Sylfaen" w:cstheme="minorHAnsi"/>
          <w:bCs/>
          <w:lang w:val="ka-GE"/>
        </w:rPr>
        <w:t xml:space="preserve">„ჯეს“) </w:t>
      </w:r>
      <w:r w:rsidRPr="00F70258">
        <w:rPr>
          <w:rFonts w:ascii="Sylfaen" w:hAnsi="Sylfaen" w:cstheme="minorHAnsi"/>
          <w:bCs/>
          <w:lang w:val="ka-GE"/>
        </w:rPr>
        <w:t xml:space="preserve">მონაწილეობით. </w:t>
      </w:r>
    </w:p>
    <w:p w14:paraId="0949D717" w14:textId="5219D662" w:rsidR="005F04E8" w:rsidRPr="00F70258" w:rsidRDefault="00B2527A" w:rsidP="00DA5C60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theme="minorHAnsi"/>
          <w:lang w:val="ka-GE"/>
        </w:rPr>
      </w:pPr>
      <w:r w:rsidRPr="00F70258">
        <w:rPr>
          <w:rFonts w:ascii="Sylfaen" w:hAnsi="Sylfaen" w:cstheme="minorHAnsi"/>
          <w:bCs/>
          <w:lang w:val="ka-GE"/>
        </w:rPr>
        <w:t xml:space="preserve">კლინიკური აუდიტი განხორციელდეს მოწვეული ექსპერტების </w:t>
      </w:r>
      <w:r w:rsidR="000F53A2" w:rsidRPr="00F70258">
        <w:rPr>
          <w:rFonts w:ascii="Sylfaen" w:hAnsi="Sylfaen" w:cstheme="minorHAnsi"/>
          <w:bCs/>
          <w:lang w:val="ka-GE"/>
        </w:rPr>
        <w:t xml:space="preserve"> ჯგუფის </w:t>
      </w:r>
      <w:r w:rsidR="00635852" w:rsidRPr="00F70258">
        <w:rPr>
          <w:rFonts w:ascii="Sylfaen" w:hAnsi="Sylfaen" w:cstheme="minorHAnsi"/>
          <w:bCs/>
          <w:lang w:val="ka-GE"/>
        </w:rPr>
        <w:t>(შემდგომში</w:t>
      </w:r>
      <w:r w:rsidR="007C434C" w:rsidRPr="00F70258">
        <w:rPr>
          <w:rFonts w:ascii="Sylfaen" w:hAnsi="Sylfaen" w:cstheme="minorHAnsi"/>
          <w:bCs/>
          <w:lang w:val="ka-GE"/>
        </w:rPr>
        <w:t xml:space="preserve"> -</w:t>
      </w:r>
      <w:r w:rsidR="00635852" w:rsidRPr="00F70258">
        <w:rPr>
          <w:rFonts w:ascii="Sylfaen" w:hAnsi="Sylfaen" w:cstheme="minorHAnsi"/>
          <w:bCs/>
          <w:lang w:val="ka-GE"/>
        </w:rPr>
        <w:t xml:space="preserve"> „აუდიტის ჯგუფი“) </w:t>
      </w:r>
      <w:r w:rsidRPr="00F70258">
        <w:rPr>
          <w:rFonts w:ascii="Sylfaen" w:hAnsi="Sylfaen" w:cstheme="minorHAnsi"/>
          <w:bCs/>
          <w:lang w:val="ka-GE"/>
        </w:rPr>
        <w:t>მეშვეობით</w:t>
      </w:r>
      <w:r w:rsidR="00DA5C60" w:rsidRPr="00F70258">
        <w:rPr>
          <w:rFonts w:ascii="Sylfaen" w:hAnsi="Sylfaen" w:cstheme="minorHAnsi"/>
          <w:bCs/>
          <w:lang w:val="ka-GE"/>
        </w:rPr>
        <w:t xml:space="preserve">, რომელთათვის </w:t>
      </w:r>
      <w:r w:rsidR="005F04E8" w:rsidRPr="00F70258">
        <w:rPr>
          <w:rFonts w:ascii="Sylfaen" w:hAnsi="Sylfaen" w:cstheme="minorHAnsi"/>
          <w:lang w:val="ka-GE"/>
        </w:rPr>
        <w:t>აუცილებელი მოთხოვნა</w:t>
      </w:r>
      <w:r w:rsidR="00DA5C60" w:rsidRPr="00F70258">
        <w:rPr>
          <w:rFonts w:ascii="Sylfaen" w:hAnsi="Sylfaen" w:cstheme="minorHAnsi"/>
          <w:lang w:val="ka-GE"/>
        </w:rPr>
        <w:t>ა</w:t>
      </w:r>
      <w:r w:rsidR="005F04E8" w:rsidRPr="00F70258">
        <w:rPr>
          <w:rFonts w:ascii="Sylfaen" w:hAnsi="Sylfaen" w:cstheme="minorHAnsi"/>
          <w:lang w:val="ka-GE"/>
        </w:rPr>
        <w:t xml:space="preserve"> COVID-19-ის კლინიკური მართვის გამოცდილება, ასევე</w:t>
      </w:r>
      <w:r w:rsidR="00C133AE" w:rsidRPr="00F70258">
        <w:rPr>
          <w:rFonts w:ascii="Sylfaen" w:hAnsi="Sylfaen" w:cstheme="minorHAnsi"/>
          <w:lang w:val="ka-GE"/>
        </w:rPr>
        <w:t>,</w:t>
      </w:r>
      <w:r w:rsidR="005F04E8" w:rsidRPr="00F70258">
        <w:rPr>
          <w:rFonts w:ascii="Sylfaen" w:hAnsi="Sylfaen" w:cstheme="minorHAnsi"/>
          <w:lang w:val="ka-GE"/>
        </w:rPr>
        <w:t xml:space="preserve"> </w:t>
      </w:r>
      <w:r w:rsidR="000F53A2" w:rsidRPr="00F70258">
        <w:rPr>
          <w:rFonts w:ascii="Sylfaen" w:hAnsi="Sylfaen" w:cstheme="minorHAnsi"/>
          <w:lang w:val="ka-GE"/>
        </w:rPr>
        <w:t>პრაქტიკული მუშაობის და ექსპერტული</w:t>
      </w:r>
      <w:r w:rsidR="005F04E8" w:rsidRPr="00F70258">
        <w:rPr>
          <w:rFonts w:ascii="Sylfaen" w:hAnsi="Sylfaen" w:cstheme="minorHAnsi"/>
          <w:lang w:val="ka-GE"/>
        </w:rPr>
        <w:t xml:space="preserve"> გამოცდილება </w:t>
      </w:r>
      <w:r w:rsidR="005F04E8" w:rsidRPr="00F70258">
        <w:rPr>
          <w:rFonts w:ascii="Sylfaen" w:eastAsia="Times New Roman" w:hAnsi="Sylfaen" w:cstheme="minorHAnsi"/>
          <w:lang w:val="ka-GE"/>
        </w:rPr>
        <w:t xml:space="preserve">შინაგანი მედიცინის, ანესთეზიოლოგია-რეანიმატოლოგიის, ინფექციურ სნეულებათა სპეციალობის </w:t>
      </w:r>
      <w:r w:rsidR="000F53A2" w:rsidRPr="00F70258">
        <w:rPr>
          <w:rFonts w:ascii="Sylfaen" w:eastAsia="Times New Roman" w:hAnsi="Sylfaen" w:cstheme="minorHAnsi"/>
          <w:lang w:val="ka-GE"/>
        </w:rPr>
        <w:t>ეპიდემიოლოგიის მიმართულებით</w:t>
      </w:r>
      <w:r w:rsidR="00C133AE" w:rsidRPr="00F70258">
        <w:rPr>
          <w:rFonts w:ascii="Sylfaen" w:eastAsia="Times New Roman" w:hAnsi="Sylfaen" w:cstheme="minorHAnsi"/>
          <w:lang w:val="ka-GE"/>
        </w:rPr>
        <w:t>.</w:t>
      </w:r>
    </w:p>
    <w:p w14:paraId="560D0680" w14:textId="49FE04D3" w:rsidR="005F04E8" w:rsidRPr="00F70258" w:rsidRDefault="005F04E8" w:rsidP="00751626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F70258">
        <w:rPr>
          <w:rFonts w:ascii="Sylfaen" w:hAnsi="Sylfaen" w:cstheme="minorHAnsi"/>
          <w:lang w:val="ka-GE"/>
        </w:rPr>
        <w:t>აუდიტის მიზნებისთვის</w:t>
      </w:r>
      <w:r w:rsidR="00635852" w:rsidRPr="00F70258">
        <w:rPr>
          <w:rFonts w:ascii="Sylfaen" w:hAnsi="Sylfaen" w:cstheme="minorHAnsi"/>
          <w:lang w:val="ka-GE"/>
        </w:rPr>
        <w:t>,</w:t>
      </w:r>
      <w:r w:rsidRPr="00F70258">
        <w:rPr>
          <w:rFonts w:ascii="Sylfaen" w:hAnsi="Sylfaen" w:cstheme="minorHAnsi"/>
          <w:lang w:val="ka-GE"/>
        </w:rPr>
        <w:t xml:space="preserve"> </w:t>
      </w:r>
      <w:r w:rsidR="003B5B16" w:rsidRPr="00F70258">
        <w:rPr>
          <w:rFonts w:ascii="Sylfaen" w:hAnsi="Sylfaen" w:cstheme="minorHAnsi"/>
          <w:lang w:val="ka-GE"/>
        </w:rPr>
        <w:t xml:space="preserve">შესაძლებელია გამოყენებულ იქნეს </w:t>
      </w:r>
      <w:r w:rsidRPr="00F70258">
        <w:rPr>
          <w:rFonts w:ascii="Sylfaen" w:hAnsi="Sylfaen" w:cstheme="minorHAnsi"/>
          <w:lang w:val="ka-GE"/>
        </w:rPr>
        <w:t>სამედიცინო დოკუმენტაცი</w:t>
      </w:r>
      <w:r w:rsidR="00635852" w:rsidRPr="00F70258">
        <w:rPr>
          <w:rFonts w:ascii="Sylfaen" w:hAnsi="Sylfaen" w:cstheme="minorHAnsi"/>
          <w:lang w:val="ka-GE"/>
        </w:rPr>
        <w:t>ა</w:t>
      </w:r>
      <w:r w:rsidR="00751626" w:rsidRPr="00F70258">
        <w:rPr>
          <w:rFonts w:ascii="Sylfaen" w:hAnsi="Sylfaen" w:cstheme="minorHAnsi"/>
          <w:lang w:val="ka-GE"/>
        </w:rPr>
        <w:t xml:space="preserve"> COVID-19</w:t>
      </w:r>
      <w:r w:rsidR="00C133AE" w:rsidRPr="00F70258">
        <w:rPr>
          <w:rFonts w:ascii="Sylfaen" w:hAnsi="Sylfaen" w:cstheme="minorHAnsi"/>
          <w:lang w:val="ka-GE"/>
        </w:rPr>
        <w:t>-ის</w:t>
      </w:r>
      <w:r w:rsidR="00751626" w:rsidRPr="00F70258">
        <w:rPr>
          <w:rFonts w:ascii="Sylfaen" w:hAnsi="Sylfaen" w:cstheme="minorHAnsi"/>
          <w:lang w:val="ka-GE"/>
        </w:rPr>
        <w:t xml:space="preserve"> შემთხვევების განხილვის მიზნით, მობილიზებულ</w:t>
      </w:r>
      <w:r w:rsidRPr="00F70258">
        <w:rPr>
          <w:rFonts w:ascii="Sylfaen" w:hAnsi="Sylfaen" w:cstheme="minorHAnsi"/>
          <w:lang w:val="ka-GE"/>
        </w:rPr>
        <w:t xml:space="preserve"> სამედიცინო დაწესებულებებში</w:t>
      </w:r>
      <w:r w:rsidR="007C1587" w:rsidRPr="00F70258">
        <w:rPr>
          <w:rFonts w:ascii="Sylfaen" w:hAnsi="Sylfaen" w:cstheme="minorHAnsi"/>
          <w:lang w:val="ka-GE"/>
        </w:rPr>
        <w:t xml:space="preserve">, ,,პერსონალური მონაცემების დაცვის შესახებ“ საქართველოს კანონის მოთხოვნათა </w:t>
      </w:r>
      <w:r w:rsidR="003B5B16" w:rsidRPr="00F70258">
        <w:rPr>
          <w:rFonts w:ascii="Sylfaen" w:hAnsi="Sylfaen" w:cstheme="minorHAnsi"/>
          <w:lang w:val="ka-GE"/>
        </w:rPr>
        <w:t xml:space="preserve">შესაბამისად. </w:t>
      </w:r>
      <w:del w:id="4" w:author="Gela Chigoshvili" w:date="2020-09-23T15:31:00Z">
        <w:r w:rsidR="00751626" w:rsidRPr="00F70258" w:rsidDel="00F70258">
          <w:rPr>
            <w:rFonts w:ascii="Sylfaen" w:hAnsi="Sylfaen" w:cstheme="minorHAnsi"/>
            <w:lang w:val="ka-GE"/>
          </w:rPr>
          <w:delText>.</w:delText>
        </w:r>
      </w:del>
      <w:r w:rsidR="00751626" w:rsidRPr="00F70258">
        <w:rPr>
          <w:rFonts w:ascii="Sylfaen" w:hAnsi="Sylfaen" w:cstheme="minorHAnsi"/>
          <w:lang w:val="ka-GE"/>
        </w:rPr>
        <w:t xml:space="preserve"> </w:t>
      </w:r>
    </w:p>
    <w:p w14:paraId="6CCE290E" w14:textId="30B058A1" w:rsidR="00751626" w:rsidRPr="00F70258" w:rsidRDefault="00751626" w:rsidP="00751626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theme="minorHAnsi"/>
          <w:lang w:val="ka-GE"/>
        </w:rPr>
      </w:pPr>
      <w:r w:rsidRPr="00F70258">
        <w:rPr>
          <w:rFonts w:ascii="Sylfaen" w:eastAsia="Times New Roman" w:hAnsi="Sylfaen" w:cstheme="minorHAnsi"/>
          <w:lang w:val="ka-GE"/>
        </w:rPr>
        <w:t xml:space="preserve">კლინიკური აუდიტის ჩატარების მიზნით, </w:t>
      </w:r>
      <w:r w:rsidR="003B5B16" w:rsidRPr="00F70258">
        <w:rPr>
          <w:rFonts w:ascii="Sylfaen" w:eastAsia="Times New Roman" w:hAnsi="Sylfaen" w:cstheme="minorHAnsi"/>
          <w:lang w:val="ka-GE"/>
        </w:rPr>
        <w:t xml:space="preserve">აუდიტის </w:t>
      </w:r>
      <w:r w:rsidRPr="00F70258">
        <w:rPr>
          <w:rFonts w:ascii="Sylfaen" w:eastAsia="Times New Roman" w:hAnsi="Sylfaen" w:cstheme="minorHAnsi"/>
          <w:lang w:val="ka-GE"/>
        </w:rPr>
        <w:t>ჯგუფ</w:t>
      </w:r>
      <w:r w:rsidR="003B5B16" w:rsidRPr="00F70258">
        <w:rPr>
          <w:rFonts w:ascii="Sylfaen" w:eastAsia="Times New Roman" w:hAnsi="Sylfaen" w:cstheme="minorHAnsi"/>
          <w:lang w:val="ka-GE"/>
        </w:rPr>
        <w:t>ი უზრუნველყოფს</w:t>
      </w:r>
      <w:r w:rsidRPr="00F70258">
        <w:rPr>
          <w:rFonts w:ascii="Sylfaen" w:eastAsia="Times New Roman" w:hAnsi="Sylfaen" w:cstheme="minorHAnsi"/>
          <w:lang w:val="ka-GE"/>
        </w:rPr>
        <w:t>:</w:t>
      </w:r>
    </w:p>
    <w:p w14:paraId="7332CB55" w14:textId="25CDE4B1" w:rsidR="0055632B" w:rsidRPr="00F70258" w:rsidRDefault="00751626" w:rsidP="00751626">
      <w:pPr>
        <w:spacing w:after="0"/>
        <w:ind w:left="465"/>
        <w:jc w:val="both"/>
        <w:rPr>
          <w:rFonts w:ascii="Sylfaen" w:hAnsi="Sylfaen" w:cstheme="minorHAnsi"/>
          <w:bCs/>
          <w:lang w:val="ka-GE"/>
        </w:rPr>
      </w:pPr>
      <w:r w:rsidRPr="00F70258">
        <w:rPr>
          <w:rFonts w:ascii="Sylfaen" w:hAnsi="Sylfaen" w:cstheme="minorHAnsi"/>
          <w:bCs/>
          <w:lang w:val="ka-GE"/>
        </w:rPr>
        <w:lastRenderedPageBreak/>
        <w:t>ა)</w:t>
      </w:r>
      <w:r w:rsidR="0055632B" w:rsidRPr="00F70258">
        <w:rPr>
          <w:rFonts w:ascii="Sylfaen" w:hAnsi="Sylfaen" w:cstheme="minorHAnsi"/>
          <w:bCs/>
          <w:lang w:val="ka-GE"/>
        </w:rPr>
        <w:t xml:space="preserve"> კლინიკური აუდიტის განხორციელების მეთოდოლოგიის შემუშავებას სამინისტროსთან შეთანხმებით;</w:t>
      </w:r>
      <w:r w:rsidRPr="00F70258">
        <w:rPr>
          <w:rFonts w:ascii="Sylfaen" w:hAnsi="Sylfaen" w:cstheme="minorHAnsi"/>
          <w:bCs/>
          <w:lang w:val="ka-GE"/>
        </w:rPr>
        <w:t xml:space="preserve"> </w:t>
      </w:r>
    </w:p>
    <w:p w14:paraId="3C09F945" w14:textId="42B0415A" w:rsidR="00751626" w:rsidRPr="00F70258" w:rsidRDefault="0055632B" w:rsidP="00751626">
      <w:pPr>
        <w:spacing w:after="0"/>
        <w:ind w:left="465"/>
        <w:jc w:val="both"/>
        <w:rPr>
          <w:rFonts w:ascii="Sylfaen" w:eastAsia="Times New Roman" w:hAnsi="Sylfaen" w:cstheme="minorHAnsi"/>
          <w:lang w:val="ka-GE"/>
        </w:rPr>
      </w:pPr>
      <w:r w:rsidRPr="00F70258">
        <w:rPr>
          <w:rFonts w:ascii="Sylfaen" w:hAnsi="Sylfaen" w:cstheme="minorHAnsi"/>
          <w:bCs/>
          <w:lang w:val="ka-GE"/>
        </w:rPr>
        <w:t xml:space="preserve">ბ) </w:t>
      </w:r>
      <w:r w:rsidR="00751626" w:rsidRPr="00F70258">
        <w:rPr>
          <w:rFonts w:ascii="Sylfaen" w:hAnsi="Sylfaen" w:cstheme="minorHAnsi"/>
          <w:bCs/>
          <w:lang w:val="ka-GE"/>
        </w:rPr>
        <w:t>სტაციონარული დაწესებულებების რანდომული შერჩევა</w:t>
      </w:r>
      <w:r w:rsidR="003B5B16" w:rsidRPr="00F70258">
        <w:rPr>
          <w:rFonts w:ascii="Sylfaen" w:hAnsi="Sylfaen" w:cstheme="minorHAnsi"/>
          <w:bCs/>
          <w:lang w:val="ka-GE"/>
        </w:rPr>
        <w:t>ს</w:t>
      </w:r>
      <w:r w:rsidR="00751626" w:rsidRPr="00F70258">
        <w:rPr>
          <w:rFonts w:ascii="Sylfaen" w:hAnsi="Sylfaen" w:cstheme="minorHAnsi"/>
          <w:bCs/>
        </w:rPr>
        <w:t xml:space="preserve"> COVID-19</w:t>
      </w:r>
      <w:r w:rsidR="00C133AE" w:rsidRPr="00F70258">
        <w:rPr>
          <w:rFonts w:ascii="Sylfaen" w:hAnsi="Sylfaen" w:cstheme="minorHAnsi"/>
          <w:bCs/>
          <w:lang w:val="ka-GE"/>
        </w:rPr>
        <w:t xml:space="preserve"> -ის</w:t>
      </w:r>
      <w:r w:rsidR="00751626" w:rsidRPr="00F70258">
        <w:rPr>
          <w:rFonts w:ascii="Sylfaen" w:hAnsi="Sylfaen" w:cstheme="minorHAnsi"/>
          <w:bCs/>
          <w:lang w:val="ka-GE"/>
        </w:rPr>
        <w:t xml:space="preserve"> შემთხვევების სტაციონარული მკურნალობისთვის მობილიზებული სამედიცინო დაწესებულებების სიიდან</w:t>
      </w:r>
      <w:r w:rsidR="00C133AE" w:rsidRPr="00F70258">
        <w:rPr>
          <w:rFonts w:ascii="Sylfaen" w:hAnsi="Sylfaen" w:cstheme="minorHAnsi"/>
          <w:bCs/>
          <w:lang w:val="ka-GE"/>
        </w:rPr>
        <w:t xml:space="preserve">, </w:t>
      </w:r>
      <w:r w:rsidR="00751626" w:rsidRPr="00F70258">
        <w:rPr>
          <w:rFonts w:ascii="Sylfaen" w:hAnsi="Sylfaen" w:cstheme="minorHAnsi"/>
          <w:bCs/>
          <w:lang w:val="ka-GE"/>
        </w:rPr>
        <w:t>სამინისტროსთან ერთად</w:t>
      </w:r>
      <w:ins w:id="5" w:author="Gela Chigoshvili" w:date="2020-09-23T15:32:00Z">
        <w:r w:rsidR="00F70258">
          <w:rPr>
            <w:rFonts w:ascii="Sylfaen" w:hAnsi="Sylfaen" w:cstheme="minorHAnsi"/>
            <w:bCs/>
            <w:lang w:val="ka-GE"/>
          </w:rPr>
          <w:t>;</w:t>
        </w:r>
      </w:ins>
      <w:del w:id="6" w:author="Gela Chigoshvili" w:date="2020-09-23T15:32:00Z">
        <w:r w:rsidR="00C133AE" w:rsidRPr="00F70258" w:rsidDel="00F70258">
          <w:rPr>
            <w:rFonts w:ascii="Sylfaen" w:hAnsi="Sylfaen" w:cstheme="minorHAnsi"/>
            <w:bCs/>
            <w:lang w:val="ka-GE"/>
          </w:rPr>
          <w:delText>.</w:delText>
        </w:r>
      </w:del>
    </w:p>
    <w:p w14:paraId="65AC9738" w14:textId="646A999E" w:rsidR="00751626" w:rsidRPr="00F70258" w:rsidRDefault="0055632B" w:rsidP="00751626">
      <w:pPr>
        <w:spacing w:after="0"/>
        <w:ind w:left="465"/>
        <w:jc w:val="both"/>
        <w:rPr>
          <w:rFonts w:ascii="Sylfaen" w:eastAsia="Times New Roman" w:hAnsi="Sylfaen" w:cstheme="minorHAnsi"/>
        </w:rPr>
      </w:pPr>
      <w:r w:rsidRPr="00F70258">
        <w:rPr>
          <w:rFonts w:ascii="Sylfaen" w:eastAsia="Times New Roman" w:hAnsi="Sylfaen" w:cstheme="minorHAnsi"/>
          <w:lang w:val="ka-GE"/>
        </w:rPr>
        <w:t>გ</w:t>
      </w:r>
      <w:r w:rsidR="00751626" w:rsidRPr="00F70258">
        <w:rPr>
          <w:rFonts w:ascii="Sylfaen" w:eastAsia="Times New Roman" w:hAnsi="Sylfaen" w:cstheme="minorHAnsi"/>
          <w:lang w:val="ka-GE"/>
        </w:rPr>
        <w:t xml:space="preserve">) შერჩეულ სამედიცინო დაწესებულებაში </w:t>
      </w:r>
      <w:r w:rsidR="00751626" w:rsidRPr="00F70258">
        <w:rPr>
          <w:rFonts w:ascii="Sylfaen" w:hAnsi="Sylfaen" w:cstheme="minorHAnsi"/>
          <w:bCs/>
        </w:rPr>
        <w:t>COVID-19</w:t>
      </w:r>
      <w:del w:id="7" w:author="Gela Chigoshvili" w:date="2020-09-23T15:32:00Z">
        <w:r w:rsidR="00751626" w:rsidRPr="00F70258" w:rsidDel="00F70258">
          <w:rPr>
            <w:rFonts w:ascii="Sylfaen" w:hAnsi="Sylfaen" w:cstheme="minorHAnsi"/>
            <w:bCs/>
          </w:rPr>
          <w:delText>)</w:delText>
        </w:r>
      </w:del>
      <w:r w:rsidR="00C133AE" w:rsidRPr="00F70258">
        <w:rPr>
          <w:rFonts w:ascii="Sylfaen" w:hAnsi="Sylfaen" w:cstheme="minorHAnsi"/>
          <w:bCs/>
          <w:lang w:val="ka-GE"/>
        </w:rPr>
        <w:t>-ის</w:t>
      </w:r>
      <w:r w:rsidR="00751626" w:rsidRPr="00F70258">
        <w:rPr>
          <w:rFonts w:ascii="Sylfaen" w:hAnsi="Sylfaen" w:cstheme="minorHAnsi"/>
          <w:bCs/>
          <w:lang w:val="ka-GE"/>
        </w:rPr>
        <w:t xml:space="preserve"> იმ სამიზნე შემთხვევების </w:t>
      </w:r>
      <w:del w:id="8" w:author="Gela Chigoshvili" w:date="2020-09-23T15:33:00Z">
        <w:r w:rsidR="00751626" w:rsidRPr="00F70258" w:rsidDel="00F70258">
          <w:rPr>
            <w:rFonts w:ascii="Sylfaen" w:hAnsi="Sylfaen" w:cstheme="minorHAnsi"/>
            <w:bCs/>
            <w:lang w:val="ka-GE"/>
          </w:rPr>
          <w:delText xml:space="preserve">რანდმოული </w:delText>
        </w:r>
      </w:del>
      <w:ins w:id="9" w:author="Gela Chigoshvili" w:date="2020-09-23T15:33:00Z">
        <w:r w:rsidR="00F70258">
          <w:rPr>
            <w:rFonts w:ascii="Sylfaen" w:hAnsi="Sylfaen" w:cstheme="minorHAnsi"/>
            <w:bCs/>
            <w:lang w:val="ka-GE"/>
          </w:rPr>
          <w:t>რენდომულ</w:t>
        </w:r>
        <w:r w:rsidR="00F70258" w:rsidRPr="00F70258">
          <w:rPr>
            <w:rFonts w:ascii="Sylfaen" w:hAnsi="Sylfaen" w:cstheme="minorHAnsi"/>
            <w:bCs/>
            <w:lang w:val="ka-GE"/>
          </w:rPr>
          <w:t xml:space="preserve"> </w:t>
        </w:r>
      </w:ins>
      <w:r w:rsidR="00751626" w:rsidRPr="00F70258">
        <w:rPr>
          <w:rFonts w:ascii="Sylfaen" w:hAnsi="Sylfaen" w:cstheme="minorHAnsi"/>
          <w:bCs/>
          <w:lang w:val="ka-GE"/>
        </w:rPr>
        <w:t>შერჩევა</w:t>
      </w:r>
      <w:r w:rsidR="003B5B16" w:rsidRPr="00F70258">
        <w:rPr>
          <w:rFonts w:ascii="Sylfaen" w:hAnsi="Sylfaen" w:cstheme="minorHAnsi"/>
          <w:bCs/>
          <w:lang w:val="ka-GE"/>
        </w:rPr>
        <w:t>ს</w:t>
      </w:r>
      <w:r w:rsidR="00751626" w:rsidRPr="00F70258">
        <w:rPr>
          <w:rFonts w:ascii="Sylfaen" w:hAnsi="Sylfaen" w:cstheme="minorHAnsi"/>
          <w:bCs/>
          <w:lang w:val="ka-GE"/>
        </w:rPr>
        <w:t xml:space="preserve"> (მიმდინარეობის სიმძიმის, ასაკის, თანმხლები დაავადებების გათვალისწინებით), </w:t>
      </w:r>
      <w:r w:rsidR="00751626" w:rsidRPr="00F70258">
        <w:rPr>
          <w:rFonts w:ascii="Sylfaen" w:eastAsia="Times New Roman" w:hAnsi="Sylfaen" w:cstheme="minorHAnsi"/>
          <w:lang w:val="ka-GE"/>
        </w:rPr>
        <w:t>რომელთაც უნდა ჩაუტარდეს კლინიკური აუდიტი</w:t>
      </w:r>
      <w:r w:rsidR="00C133AE" w:rsidRPr="00F70258">
        <w:rPr>
          <w:rFonts w:ascii="Sylfaen" w:hAnsi="Sylfaen" w:cstheme="minorHAnsi"/>
          <w:bCs/>
          <w:lang w:val="ka-GE"/>
        </w:rPr>
        <w:t>.</w:t>
      </w:r>
    </w:p>
    <w:p w14:paraId="2D94406E" w14:textId="2F3EC49D" w:rsidR="00635852" w:rsidRPr="00F70258" w:rsidRDefault="005F04E8" w:rsidP="00751626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F70258">
        <w:rPr>
          <w:rFonts w:ascii="Sylfaen" w:hAnsi="Sylfaen" w:cstheme="minorHAnsi"/>
          <w:lang w:val="ka-GE"/>
        </w:rPr>
        <w:t>აუდიტის ჯგუფი კლინიკურ შემთხვე</w:t>
      </w:r>
      <w:r w:rsidR="000F53A2" w:rsidRPr="00F70258">
        <w:rPr>
          <w:rFonts w:ascii="Sylfaen" w:hAnsi="Sylfaen" w:cstheme="minorHAnsi"/>
          <w:lang w:val="ka-GE"/>
        </w:rPr>
        <w:t>ვებ</w:t>
      </w:r>
      <w:r w:rsidRPr="00F70258">
        <w:rPr>
          <w:rFonts w:ascii="Sylfaen" w:hAnsi="Sylfaen" w:cstheme="minorHAnsi"/>
          <w:lang w:val="ka-GE"/>
        </w:rPr>
        <w:t>ს და მართვის ტაქტიკას მიმო</w:t>
      </w:r>
      <w:r w:rsidR="000F53A2" w:rsidRPr="00F70258">
        <w:rPr>
          <w:rFonts w:ascii="Sylfaen" w:hAnsi="Sylfaen" w:cstheme="minorHAnsi"/>
          <w:lang w:val="ka-GE"/>
        </w:rPr>
        <w:t>ი</w:t>
      </w:r>
      <w:r w:rsidRPr="00F70258">
        <w:rPr>
          <w:rFonts w:ascii="Sylfaen" w:hAnsi="Sylfaen" w:cstheme="minorHAnsi"/>
          <w:lang w:val="ka-GE"/>
        </w:rPr>
        <w:t xml:space="preserve">ხილავს </w:t>
      </w:r>
      <w:r w:rsidR="003B5B16" w:rsidRPr="00F70258">
        <w:rPr>
          <w:rFonts w:ascii="Sylfaen" w:hAnsi="Sylfaen" w:cstheme="minorHAnsi"/>
          <w:lang w:val="ka-GE"/>
        </w:rPr>
        <w:t xml:space="preserve">აუდიტს დაქვემდებარებულ </w:t>
      </w:r>
      <w:r w:rsidRPr="00F70258">
        <w:rPr>
          <w:rFonts w:ascii="Sylfaen" w:hAnsi="Sylfaen" w:cstheme="minorHAnsi"/>
          <w:lang w:val="ka-GE"/>
        </w:rPr>
        <w:t>დაწესებულებ</w:t>
      </w:r>
      <w:r w:rsidR="003B5B16" w:rsidRPr="00F70258">
        <w:rPr>
          <w:rFonts w:ascii="Sylfaen" w:hAnsi="Sylfaen" w:cstheme="minorHAnsi"/>
          <w:lang w:val="ka-GE"/>
        </w:rPr>
        <w:t xml:space="preserve">ასთან </w:t>
      </w:r>
      <w:r w:rsidRPr="00F70258">
        <w:rPr>
          <w:rFonts w:ascii="Sylfaen" w:hAnsi="Sylfaen" w:cstheme="minorHAnsi"/>
          <w:lang w:val="ka-GE"/>
        </w:rPr>
        <w:t xml:space="preserve">ერთად და </w:t>
      </w:r>
      <w:r w:rsidR="00635852" w:rsidRPr="00F70258">
        <w:rPr>
          <w:rFonts w:ascii="Sylfaen" w:hAnsi="Sylfaen" w:cstheme="minorHAnsi"/>
          <w:lang w:val="ka-GE"/>
        </w:rPr>
        <w:t>მიღებული შედეგების ანალიზის სა</w:t>
      </w:r>
      <w:r w:rsidR="00147849" w:rsidRPr="00F70258">
        <w:rPr>
          <w:rFonts w:ascii="Sylfaen" w:hAnsi="Sylfaen" w:cstheme="minorHAnsi"/>
          <w:lang w:val="ka-GE"/>
        </w:rPr>
        <w:t>ფ</w:t>
      </w:r>
      <w:r w:rsidR="00635852" w:rsidRPr="00F70258">
        <w:rPr>
          <w:rFonts w:ascii="Sylfaen" w:hAnsi="Sylfaen" w:cstheme="minorHAnsi"/>
          <w:lang w:val="ka-GE"/>
        </w:rPr>
        <w:t xml:space="preserve">უძველზე, </w:t>
      </w:r>
      <w:r w:rsidR="00635852" w:rsidRPr="00F70258">
        <w:rPr>
          <w:rFonts w:ascii="Sylfaen" w:eastAsia="Times New Roman" w:hAnsi="Sylfaen" w:cstheme="minorHAnsi"/>
          <w:lang w:val="ka-GE"/>
        </w:rPr>
        <w:t>ამზადებს</w:t>
      </w:r>
      <w:r w:rsidR="000F53A2" w:rsidRPr="00F70258">
        <w:rPr>
          <w:rFonts w:ascii="Sylfaen" w:eastAsia="Times New Roman" w:hAnsi="Sylfaen" w:cstheme="minorHAnsi"/>
          <w:lang w:val="ka-GE"/>
        </w:rPr>
        <w:t xml:space="preserve"> რეკომენდაციებ</w:t>
      </w:r>
      <w:r w:rsidR="00635852" w:rsidRPr="00F70258">
        <w:rPr>
          <w:rFonts w:ascii="Sylfaen" w:eastAsia="Times New Roman" w:hAnsi="Sylfaen" w:cstheme="minorHAnsi"/>
          <w:lang w:val="ka-GE"/>
        </w:rPr>
        <w:t>ს</w:t>
      </w:r>
      <w:r w:rsidR="000F53A2" w:rsidRPr="00F70258">
        <w:rPr>
          <w:rFonts w:ascii="Sylfaen" w:eastAsia="Times New Roman" w:hAnsi="Sylfaen" w:cstheme="minorHAnsi"/>
          <w:lang w:val="ka-GE"/>
        </w:rPr>
        <w:t xml:space="preserve"> </w:t>
      </w:r>
      <w:r w:rsidR="000F53A2" w:rsidRPr="00F70258">
        <w:rPr>
          <w:rFonts w:ascii="Sylfaen" w:hAnsi="Sylfaen" w:cstheme="minorHAnsi"/>
          <w:bCs/>
        </w:rPr>
        <w:t>COVID-19</w:t>
      </w:r>
      <w:r w:rsidR="00CF4680" w:rsidRPr="00F70258">
        <w:rPr>
          <w:rFonts w:ascii="Sylfaen" w:hAnsi="Sylfaen" w:cstheme="minorHAnsi"/>
          <w:bCs/>
          <w:lang w:val="ka-GE"/>
        </w:rPr>
        <w:t xml:space="preserve"> - ის</w:t>
      </w:r>
      <w:r w:rsidR="000F53A2" w:rsidRPr="00F70258">
        <w:rPr>
          <w:rFonts w:ascii="Sylfaen" w:hAnsi="Sylfaen" w:cstheme="minorHAnsi"/>
          <w:bCs/>
          <w:lang w:val="ka-GE"/>
        </w:rPr>
        <w:t xml:space="preserve"> შემთხვევების მართვის ხარისხის გაუმჯობესების </w:t>
      </w:r>
      <w:r w:rsidR="003B5B16" w:rsidRPr="00F70258">
        <w:rPr>
          <w:rFonts w:ascii="Sylfaen" w:hAnsi="Sylfaen" w:cstheme="minorHAnsi"/>
          <w:bCs/>
          <w:lang w:val="ka-GE"/>
        </w:rPr>
        <w:t>თაობაზე</w:t>
      </w:r>
      <w:r w:rsidR="00CF4680" w:rsidRPr="00F70258">
        <w:rPr>
          <w:rFonts w:ascii="Sylfaen" w:hAnsi="Sylfaen" w:cstheme="minorHAnsi"/>
          <w:bCs/>
          <w:lang w:val="ka-GE"/>
        </w:rPr>
        <w:t>.</w:t>
      </w:r>
    </w:p>
    <w:p w14:paraId="10C33A32" w14:textId="0B7BC8CC" w:rsidR="000F53A2" w:rsidRPr="00F70258" w:rsidRDefault="000F53A2" w:rsidP="00751626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F70258">
        <w:rPr>
          <w:rFonts w:ascii="Sylfaen" w:hAnsi="Sylfaen" w:cstheme="minorHAnsi"/>
          <w:lang w:val="ka-GE"/>
        </w:rPr>
        <w:t>კლინიკური აუდიტის</w:t>
      </w:r>
      <w:r w:rsidR="003B5B16" w:rsidRPr="00F70258">
        <w:rPr>
          <w:rFonts w:ascii="Sylfaen" w:hAnsi="Sylfaen" w:cstheme="minorHAnsi"/>
          <w:lang w:val="ka-GE"/>
        </w:rPr>
        <w:t xml:space="preserve"> </w:t>
      </w:r>
      <w:del w:id="10" w:author="Gela Chigoshvili" w:date="2020-09-23T15:46:00Z">
        <w:r w:rsidR="003B5B16" w:rsidRPr="00F70258" w:rsidDel="00E143D5">
          <w:rPr>
            <w:rFonts w:ascii="Sylfaen" w:hAnsi="Sylfaen" w:cstheme="minorHAnsi"/>
            <w:lang w:val="ka-GE"/>
          </w:rPr>
          <w:delText>დაწყებამდე,</w:delText>
        </w:r>
        <w:r w:rsidRPr="00F70258" w:rsidDel="00E143D5">
          <w:rPr>
            <w:rFonts w:ascii="Sylfaen" w:hAnsi="Sylfaen" w:cstheme="minorHAnsi"/>
            <w:lang w:val="ka-GE"/>
          </w:rPr>
          <w:delText xml:space="preserve"> </w:delText>
        </w:r>
      </w:del>
      <w:r w:rsidRPr="00F70258">
        <w:rPr>
          <w:rFonts w:ascii="Sylfaen" w:hAnsi="Sylfaen" w:cstheme="minorHAnsi"/>
          <w:lang w:val="ka-GE"/>
        </w:rPr>
        <w:t>პროცესში და მისი დასრულების შემდეგ</w:t>
      </w:r>
      <w:r w:rsidR="00795A3C" w:rsidRPr="00F70258">
        <w:rPr>
          <w:rFonts w:ascii="Sylfaen" w:hAnsi="Sylfaen" w:cstheme="minorHAnsi"/>
          <w:lang w:val="ka-GE"/>
        </w:rPr>
        <w:t>,</w:t>
      </w:r>
      <w:r w:rsidRPr="00F70258">
        <w:rPr>
          <w:rFonts w:ascii="Sylfaen" w:hAnsi="Sylfaen" w:cstheme="minorHAnsi"/>
          <w:lang w:val="ka-GE"/>
        </w:rPr>
        <w:t xml:space="preserve">  ეთიკური ნორმების</w:t>
      </w:r>
      <w:ins w:id="11" w:author="Gela Chigoshvili" w:date="2020-09-23T15:47:00Z">
        <w:r w:rsidR="00E143D5">
          <w:rPr>
            <w:rFonts w:ascii="Sylfaen" w:hAnsi="Sylfaen" w:cstheme="minorHAnsi"/>
            <w:lang w:val="ka-GE"/>
          </w:rPr>
          <w:t>ა და კონფიდენცი</w:t>
        </w:r>
        <w:bookmarkStart w:id="12" w:name="_GoBack"/>
        <w:bookmarkEnd w:id="12"/>
        <w:r w:rsidR="00E143D5">
          <w:rPr>
            <w:rFonts w:ascii="Sylfaen" w:hAnsi="Sylfaen" w:cstheme="minorHAnsi"/>
            <w:lang w:val="ka-GE"/>
          </w:rPr>
          <w:t>ალურობის</w:t>
        </w:r>
      </w:ins>
      <w:r w:rsidRPr="00F70258">
        <w:rPr>
          <w:rFonts w:ascii="Sylfaen" w:hAnsi="Sylfaen" w:cstheme="minorHAnsi"/>
          <w:lang w:val="ka-GE"/>
        </w:rPr>
        <w:t xml:space="preserve"> დაცვის უზრუნველყოფის მიზნით, აუდიტის პროცესში მონაწილე ექსპერტი გაუთქმელობის და ეთიკური ნორმების შესრულების თაობაზე</w:t>
      </w:r>
      <w:r w:rsidR="00795A3C" w:rsidRPr="00F70258">
        <w:rPr>
          <w:rFonts w:ascii="Sylfaen" w:hAnsi="Sylfaen" w:cstheme="minorHAnsi"/>
          <w:lang w:val="ka-GE"/>
        </w:rPr>
        <w:t>,</w:t>
      </w:r>
      <w:r w:rsidRPr="00F70258">
        <w:rPr>
          <w:rFonts w:ascii="Sylfaen" w:hAnsi="Sylfaen" w:cstheme="minorHAnsi"/>
          <w:lang w:val="ka-GE"/>
        </w:rPr>
        <w:t xml:space="preserve"> ხელს აწერს სამინისტროს მიერ მომზადებულ სპეციალურ </w:t>
      </w:r>
      <w:ins w:id="13" w:author="Gela Chigoshvili" w:date="2020-09-23T15:34:00Z">
        <w:r w:rsidR="00F70258">
          <w:rPr>
            <w:rFonts w:ascii="Sylfaen" w:hAnsi="Sylfaen" w:cstheme="minorHAnsi"/>
            <w:lang w:val="ka-GE"/>
          </w:rPr>
          <w:t xml:space="preserve">თანდართულ </w:t>
        </w:r>
      </w:ins>
      <w:ins w:id="14" w:author="Gela Chigoshvili" w:date="2020-09-23T15:36:00Z">
        <w:r w:rsidR="00F70258">
          <w:rPr>
            <w:rFonts w:ascii="Sylfaen" w:hAnsi="Sylfaen" w:cstheme="minorHAnsi"/>
            <w:lang w:val="ka-GE"/>
          </w:rPr>
          <w:t xml:space="preserve">შეთანხმების </w:t>
        </w:r>
      </w:ins>
      <w:r w:rsidRPr="00F70258">
        <w:rPr>
          <w:rFonts w:ascii="Sylfaen" w:hAnsi="Sylfaen" w:cstheme="minorHAnsi"/>
          <w:lang w:val="ka-GE"/>
        </w:rPr>
        <w:t>ფორმაზე</w:t>
      </w:r>
      <w:r w:rsidR="00795A3C" w:rsidRPr="00F70258">
        <w:rPr>
          <w:rFonts w:ascii="Sylfaen" w:hAnsi="Sylfaen" w:cstheme="minorHAnsi"/>
          <w:lang w:val="ka-GE"/>
        </w:rPr>
        <w:t>.</w:t>
      </w:r>
    </w:p>
    <w:p w14:paraId="74426C7D" w14:textId="7B038932" w:rsidR="000F53A2" w:rsidRPr="00F70258" w:rsidRDefault="003B5B16" w:rsidP="00751626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F70258">
        <w:rPr>
          <w:rFonts w:ascii="Sylfaen" w:hAnsi="Sylfaen" w:cstheme="minorHAnsi"/>
          <w:lang w:val="ka-GE"/>
        </w:rPr>
        <w:t xml:space="preserve">აუდიტის პროცესში </w:t>
      </w:r>
      <w:r w:rsidR="000F53A2" w:rsidRPr="00F70258">
        <w:rPr>
          <w:rFonts w:ascii="Sylfaen" w:hAnsi="Sylfaen" w:cstheme="minorHAnsi"/>
          <w:lang w:val="ka-GE"/>
        </w:rPr>
        <w:t xml:space="preserve">ექსპერტების </w:t>
      </w:r>
      <w:r w:rsidRPr="00F70258">
        <w:rPr>
          <w:rFonts w:ascii="Sylfaen" w:hAnsi="Sylfaen" w:cstheme="minorHAnsi"/>
          <w:lang w:val="ka-GE"/>
        </w:rPr>
        <w:t xml:space="preserve">ფინანსური მხარდაჭერა ეთხოვოს შესაბამის დონორ ორგანიზაციას. </w:t>
      </w:r>
    </w:p>
    <w:p w14:paraId="443B0F6C" w14:textId="64154035" w:rsidR="0055632B" w:rsidRPr="00F70258" w:rsidRDefault="0055632B" w:rsidP="00710D49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theme="minorHAnsi"/>
          <w:lang w:val="ka-GE"/>
        </w:rPr>
      </w:pPr>
      <w:r w:rsidRPr="00F70258">
        <w:rPr>
          <w:rFonts w:ascii="Sylfaen" w:hAnsi="Sylfaen" w:cstheme="minorHAnsi"/>
          <w:lang w:val="ka-GE"/>
        </w:rPr>
        <w:t xml:space="preserve">აუდიტის </w:t>
      </w:r>
      <w:r w:rsidR="00751626" w:rsidRPr="00F70258">
        <w:rPr>
          <w:rFonts w:ascii="Sylfaen" w:hAnsi="Sylfaen" w:cstheme="minorHAnsi"/>
          <w:lang w:val="ka-GE"/>
        </w:rPr>
        <w:t>ჯგუფ</w:t>
      </w:r>
      <w:r w:rsidRPr="00F70258">
        <w:rPr>
          <w:rFonts w:ascii="Sylfaen" w:hAnsi="Sylfaen" w:cstheme="minorHAnsi"/>
          <w:lang w:val="ka-GE"/>
        </w:rPr>
        <w:t xml:space="preserve">მა </w:t>
      </w:r>
      <w:r w:rsidR="00751626" w:rsidRPr="00F70258">
        <w:rPr>
          <w:rFonts w:ascii="Sylfaen" w:hAnsi="Sylfaen" w:cstheme="minorHAnsi"/>
          <w:lang w:val="ka-GE"/>
        </w:rPr>
        <w:t xml:space="preserve"> </w:t>
      </w:r>
      <w:r w:rsidR="00AC2C21" w:rsidRPr="00F70258">
        <w:rPr>
          <w:rFonts w:ascii="Sylfaen" w:eastAsia="Times New Roman" w:hAnsi="Sylfaen" w:cstheme="minorHAnsi"/>
          <w:lang w:val="ka-GE"/>
        </w:rPr>
        <w:t xml:space="preserve">საქმიანობის </w:t>
      </w:r>
      <w:r w:rsidRPr="00F70258">
        <w:rPr>
          <w:rFonts w:ascii="Sylfaen" w:eastAsia="Times New Roman" w:hAnsi="Sylfaen" w:cstheme="minorHAnsi"/>
          <w:lang w:val="ka-GE"/>
        </w:rPr>
        <w:t xml:space="preserve">მიმდინარე და საბოლოო </w:t>
      </w:r>
      <w:r w:rsidR="00AC2C21" w:rsidRPr="00F70258">
        <w:rPr>
          <w:rFonts w:ascii="Sylfaen" w:eastAsia="Times New Roman" w:hAnsi="Sylfaen" w:cstheme="minorHAnsi"/>
          <w:lang w:val="ka-GE"/>
        </w:rPr>
        <w:t>ანგარიშ</w:t>
      </w:r>
      <w:r w:rsidRPr="00F70258">
        <w:rPr>
          <w:rFonts w:ascii="Sylfaen" w:eastAsia="Times New Roman" w:hAnsi="Sylfaen" w:cstheme="minorHAnsi"/>
          <w:lang w:val="ka-GE"/>
        </w:rPr>
        <w:t xml:space="preserve">ი წარმოუდგინოს </w:t>
      </w:r>
      <w:r w:rsidR="00AC2C21" w:rsidRPr="00F70258">
        <w:rPr>
          <w:rFonts w:ascii="Sylfaen" w:eastAsia="Times New Roman" w:hAnsi="Sylfaen" w:cstheme="minorHAnsi"/>
          <w:lang w:val="ka-GE"/>
        </w:rPr>
        <w:t xml:space="preserve"> </w:t>
      </w:r>
      <w:r w:rsidRPr="00F70258">
        <w:rPr>
          <w:rFonts w:ascii="Sylfaen" w:eastAsia="Times New Roman" w:hAnsi="Sylfaen" w:cstheme="minorHAnsi"/>
          <w:lang w:val="ka-GE"/>
        </w:rPr>
        <w:t xml:space="preserve">სამინისტროს. </w:t>
      </w:r>
    </w:p>
    <w:p w14:paraId="7E06B01F" w14:textId="5539E660" w:rsidR="00AC2C21" w:rsidRPr="00F70258" w:rsidRDefault="0055632B" w:rsidP="00710D49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theme="minorHAnsi"/>
          <w:lang w:val="ka-GE"/>
        </w:rPr>
      </w:pPr>
      <w:r w:rsidRPr="00F70258">
        <w:rPr>
          <w:rFonts w:ascii="Sylfaen" w:hAnsi="Sylfaen" w:cstheme="minorHAnsi"/>
          <w:lang w:val="ka-GE"/>
        </w:rPr>
        <w:t xml:space="preserve">ბრძანების შესრულების კონტროლი განახორციელოს </w:t>
      </w:r>
      <w:r w:rsidR="00AC2C21" w:rsidRPr="00F70258">
        <w:rPr>
          <w:rFonts w:ascii="Sylfaen" w:hAnsi="Sylfaen" w:cstheme="minorHAnsi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751626" w:rsidRPr="00F70258">
        <w:rPr>
          <w:rFonts w:ascii="Sylfaen" w:hAnsi="Sylfaen" w:cstheme="minorHAnsi"/>
          <w:lang w:val="ka-GE"/>
        </w:rPr>
        <w:t>მინისტრის პირველ</w:t>
      </w:r>
      <w:ins w:id="15" w:author="Gela Chigoshvili" w:date="2020-09-23T15:37:00Z">
        <w:r w:rsidR="00F70258">
          <w:rPr>
            <w:rFonts w:ascii="Sylfaen" w:hAnsi="Sylfaen" w:cstheme="minorHAnsi"/>
            <w:lang w:val="ka-GE"/>
          </w:rPr>
          <w:t>მა</w:t>
        </w:r>
      </w:ins>
      <w:r w:rsidR="00751626" w:rsidRPr="00F70258">
        <w:rPr>
          <w:rFonts w:ascii="Sylfaen" w:hAnsi="Sylfaen" w:cstheme="minorHAnsi"/>
          <w:lang w:val="ka-GE"/>
        </w:rPr>
        <w:t xml:space="preserve"> მოადგილე</w:t>
      </w:r>
      <w:ins w:id="16" w:author="Gela Chigoshvili" w:date="2020-09-23T15:37:00Z">
        <w:r w:rsidR="00F70258">
          <w:rPr>
            <w:rFonts w:ascii="Sylfaen" w:hAnsi="Sylfaen" w:cstheme="minorHAnsi"/>
            <w:lang w:val="ka-GE"/>
          </w:rPr>
          <w:t>მ</w:t>
        </w:r>
      </w:ins>
      <w:del w:id="17" w:author="Gela Chigoshvili" w:date="2020-09-23T15:37:00Z">
        <w:r w:rsidR="00751626" w:rsidRPr="00F70258" w:rsidDel="00F70258">
          <w:rPr>
            <w:rFonts w:ascii="Sylfaen" w:hAnsi="Sylfaen" w:cstheme="minorHAnsi"/>
            <w:lang w:val="ka-GE"/>
          </w:rPr>
          <w:delText>ს</w:delText>
        </w:r>
      </w:del>
      <w:r w:rsidRPr="00F70258">
        <w:rPr>
          <w:rFonts w:ascii="Sylfaen" w:hAnsi="Sylfaen" w:cstheme="minorHAnsi"/>
          <w:lang w:val="ka-GE"/>
        </w:rPr>
        <w:t xml:space="preserve"> - თამარ გაბუნია</w:t>
      </w:r>
      <w:ins w:id="18" w:author="Gela Chigoshvili" w:date="2020-09-23T15:37:00Z">
        <w:r w:rsidR="00F70258">
          <w:rPr>
            <w:rFonts w:ascii="Sylfaen" w:hAnsi="Sylfaen" w:cstheme="minorHAnsi"/>
            <w:lang w:val="ka-GE"/>
          </w:rPr>
          <w:t>მ</w:t>
        </w:r>
      </w:ins>
      <w:del w:id="19" w:author="Gela Chigoshvili" w:date="2020-09-23T15:37:00Z">
        <w:r w:rsidRPr="00F70258" w:rsidDel="00F70258">
          <w:rPr>
            <w:rFonts w:ascii="Sylfaen" w:hAnsi="Sylfaen" w:cstheme="minorHAnsi"/>
            <w:lang w:val="ka-GE"/>
          </w:rPr>
          <w:delText>ს</w:delText>
        </w:r>
      </w:del>
      <w:r w:rsidR="00147849" w:rsidRPr="00F70258">
        <w:rPr>
          <w:rFonts w:ascii="Sylfaen" w:hAnsi="Sylfaen" w:cstheme="minorHAnsi"/>
          <w:lang w:val="ka-GE"/>
        </w:rPr>
        <w:t>.</w:t>
      </w:r>
    </w:p>
    <w:p w14:paraId="3339F5AF" w14:textId="1D8E2A65" w:rsidR="00C42CC2" w:rsidRPr="00F70258" w:rsidRDefault="00C42CC2" w:rsidP="00751626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theme="minorHAnsi"/>
          <w:lang w:val="ka-GE"/>
        </w:rPr>
      </w:pPr>
      <w:r w:rsidRPr="00F70258">
        <w:rPr>
          <w:rFonts w:ascii="Sylfaen" w:eastAsia="Times New Roman" w:hAnsi="Sylfaen" w:cstheme="minorHAnsi"/>
          <w:lang w:val="ka-GE"/>
        </w:rPr>
        <w:t>ბრძანება ძალაშია ხელმოწერისთანავე.</w:t>
      </w:r>
    </w:p>
    <w:p w14:paraId="46B286A5" w14:textId="77777777" w:rsidR="000D529F" w:rsidRPr="00F70258" w:rsidRDefault="000D529F" w:rsidP="00751626">
      <w:pPr>
        <w:spacing w:after="0"/>
        <w:jc w:val="both"/>
        <w:rPr>
          <w:rFonts w:ascii="Sylfaen" w:hAnsi="Sylfaen" w:cstheme="minorHAnsi"/>
          <w:lang w:val="ka-GE"/>
        </w:rPr>
      </w:pPr>
    </w:p>
    <w:p w14:paraId="49E430D9" w14:textId="77777777" w:rsidR="00944FF5" w:rsidRPr="00F70258" w:rsidRDefault="00944FF5" w:rsidP="00751626">
      <w:pPr>
        <w:spacing w:after="0"/>
        <w:jc w:val="both"/>
        <w:rPr>
          <w:rFonts w:ascii="Sylfaen" w:hAnsi="Sylfaen" w:cstheme="minorHAnsi"/>
          <w:lang w:val="ka-GE"/>
        </w:rPr>
      </w:pPr>
    </w:p>
    <w:p w14:paraId="3EA6E10A" w14:textId="50F181A2" w:rsidR="00B2527A" w:rsidRPr="00F70258" w:rsidRDefault="00944FF5" w:rsidP="00751626">
      <w:pPr>
        <w:spacing w:after="0"/>
        <w:jc w:val="both"/>
        <w:rPr>
          <w:rFonts w:ascii="Sylfaen" w:hAnsi="Sylfaen" w:cstheme="minorHAnsi"/>
          <w:lang w:val="ka-GE"/>
        </w:rPr>
      </w:pPr>
      <w:r w:rsidRPr="00F70258">
        <w:rPr>
          <w:rFonts w:ascii="Sylfaen" w:hAnsi="Sylfaen" w:cstheme="minorHAnsi"/>
          <w:lang w:val="ka-GE"/>
        </w:rPr>
        <w:t xml:space="preserve">მინისტრი    </w:t>
      </w:r>
      <w:r w:rsidR="005B2D8F" w:rsidRPr="00F70258">
        <w:rPr>
          <w:rFonts w:ascii="Sylfaen" w:hAnsi="Sylfaen" w:cstheme="minorHAnsi"/>
          <w:lang w:val="ka-GE"/>
        </w:rPr>
        <w:t xml:space="preserve">                                                                                                                     </w:t>
      </w:r>
      <w:r w:rsidR="00C929D8" w:rsidRPr="00F70258">
        <w:rPr>
          <w:rFonts w:ascii="Sylfaen" w:hAnsi="Sylfaen" w:cstheme="minorHAnsi"/>
          <w:lang w:val="ka-GE"/>
        </w:rPr>
        <w:t>ე</w:t>
      </w:r>
      <w:r w:rsidR="00927FB0" w:rsidRPr="00F70258">
        <w:rPr>
          <w:rFonts w:ascii="Sylfaen" w:hAnsi="Sylfaen" w:cstheme="minorHAnsi"/>
          <w:lang w:val="ka-GE"/>
        </w:rPr>
        <w:t>კატერინე</w:t>
      </w:r>
      <w:r w:rsidR="00C929D8" w:rsidRPr="00F70258">
        <w:rPr>
          <w:rFonts w:ascii="Sylfaen" w:hAnsi="Sylfaen" w:cstheme="minorHAnsi"/>
          <w:lang w:val="ka-GE"/>
        </w:rPr>
        <w:t xml:space="preserve"> ტიკარაძე</w:t>
      </w:r>
    </w:p>
    <w:sectPr w:rsidR="00B2527A" w:rsidRPr="00F70258" w:rsidSect="00944FF5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39E8"/>
    <w:multiLevelType w:val="hybridMultilevel"/>
    <w:tmpl w:val="6A40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4A5C92"/>
    <w:multiLevelType w:val="hybridMultilevel"/>
    <w:tmpl w:val="3BA457E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4358472E"/>
    <w:multiLevelType w:val="hybridMultilevel"/>
    <w:tmpl w:val="F1B2C0A0"/>
    <w:lvl w:ilvl="0" w:tplc="8D6CE94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C651F5"/>
    <w:multiLevelType w:val="hybridMultilevel"/>
    <w:tmpl w:val="F9E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32"/>
    <w:rsid w:val="00080164"/>
    <w:rsid w:val="000D529F"/>
    <w:rsid w:val="000F53A2"/>
    <w:rsid w:val="00147849"/>
    <w:rsid w:val="0018197C"/>
    <w:rsid w:val="00192EBE"/>
    <w:rsid w:val="001E09A8"/>
    <w:rsid w:val="001E6326"/>
    <w:rsid w:val="002137B8"/>
    <w:rsid w:val="0039494E"/>
    <w:rsid w:val="00396553"/>
    <w:rsid w:val="003B0049"/>
    <w:rsid w:val="003B5B16"/>
    <w:rsid w:val="00421026"/>
    <w:rsid w:val="00503337"/>
    <w:rsid w:val="00524199"/>
    <w:rsid w:val="00526EE8"/>
    <w:rsid w:val="0055632B"/>
    <w:rsid w:val="005B2457"/>
    <w:rsid w:val="005B2D8F"/>
    <w:rsid w:val="005F04E8"/>
    <w:rsid w:val="005F6670"/>
    <w:rsid w:val="00606AC0"/>
    <w:rsid w:val="00607BC9"/>
    <w:rsid w:val="00620769"/>
    <w:rsid w:val="00635852"/>
    <w:rsid w:val="0065795D"/>
    <w:rsid w:val="00672B65"/>
    <w:rsid w:val="006D321D"/>
    <w:rsid w:val="006E72E9"/>
    <w:rsid w:val="00751626"/>
    <w:rsid w:val="00795A3C"/>
    <w:rsid w:val="007A6E19"/>
    <w:rsid w:val="007C1587"/>
    <w:rsid w:val="007C434C"/>
    <w:rsid w:val="007E1A1D"/>
    <w:rsid w:val="00805971"/>
    <w:rsid w:val="0080626D"/>
    <w:rsid w:val="00814D4E"/>
    <w:rsid w:val="008209A5"/>
    <w:rsid w:val="00832A40"/>
    <w:rsid w:val="008D376E"/>
    <w:rsid w:val="008F6CA7"/>
    <w:rsid w:val="00927FB0"/>
    <w:rsid w:val="00942B99"/>
    <w:rsid w:val="00942BA8"/>
    <w:rsid w:val="00944FF5"/>
    <w:rsid w:val="009B46ED"/>
    <w:rsid w:val="009E0707"/>
    <w:rsid w:val="009F6F84"/>
    <w:rsid w:val="00A205C1"/>
    <w:rsid w:val="00AC2C21"/>
    <w:rsid w:val="00AD0F32"/>
    <w:rsid w:val="00AD45D0"/>
    <w:rsid w:val="00AE39C8"/>
    <w:rsid w:val="00AF1677"/>
    <w:rsid w:val="00B03220"/>
    <w:rsid w:val="00B2527A"/>
    <w:rsid w:val="00B913EB"/>
    <w:rsid w:val="00BD4EAC"/>
    <w:rsid w:val="00BE13F7"/>
    <w:rsid w:val="00BF170B"/>
    <w:rsid w:val="00C133AE"/>
    <w:rsid w:val="00C2064D"/>
    <w:rsid w:val="00C2538C"/>
    <w:rsid w:val="00C42CC2"/>
    <w:rsid w:val="00C45DEE"/>
    <w:rsid w:val="00C929D8"/>
    <w:rsid w:val="00CF29AE"/>
    <w:rsid w:val="00CF4680"/>
    <w:rsid w:val="00D27ECB"/>
    <w:rsid w:val="00D401FD"/>
    <w:rsid w:val="00D91CCB"/>
    <w:rsid w:val="00DA5C60"/>
    <w:rsid w:val="00DA5DCA"/>
    <w:rsid w:val="00DD2A9E"/>
    <w:rsid w:val="00DE77E6"/>
    <w:rsid w:val="00E143D5"/>
    <w:rsid w:val="00EB79A6"/>
    <w:rsid w:val="00EE722A"/>
    <w:rsid w:val="00EF7D54"/>
    <w:rsid w:val="00F0362F"/>
    <w:rsid w:val="00F70258"/>
    <w:rsid w:val="00F92437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F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45D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2102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bzacixml">
    <w:name w:val="abzacixml"/>
    <w:basedOn w:val="Normal"/>
    <w:rsid w:val="00BF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45D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2102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bzacixml">
    <w:name w:val="abzacixml"/>
    <w:basedOn w:val="Normal"/>
    <w:rsid w:val="00BF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E634-F5C4-4A3C-98E8-DC1AF973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Gela Chigoshvili</cp:lastModifiedBy>
  <cp:revision>5</cp:revision>
  <dcterms:created xsi:type="dcterms:W3CDTF">2020-09-22T12:37:00Z</dcterms:created>
  <dcterms:modified xsi:type="dcterms:W3CDTF">2020-09-23T11:47:00Z</dcterms:modified>
</cp:coreProperties>
</file>